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549BA" w14:textId="77777777" w:rsidR="002B75EC" w:rsidRDefault="00DE6329" w:rsidP="00DE6329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„</w:t>
      </w:r>
      <w:proofErr w:type="spellStart"/>
      <w:r w:rsidR="00ED6339">
        <w:rPr>
          <w:rFonts w:ascii="Sylfaen" w:hAnsi="Sylfaen" w:cs="Sylfaen"/>
        </w:rPr>
        <w:t>სახელმწიფო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დაეხმარება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იმ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მოქალაქეებს</w:t>
      </w:r>
      <w:proofErr w:type="spellEnd"/>
      <w:r w:rsidR="00ED6339">
        <w:t xml:space="preserve">, </w:t>
      </w:r>
      <w:proofErr w:type="spellStart"/>
      <w:r w:rsidR="00ED6339">
        <w:rPr>
          <w:rFonts w:ascii="Sylfaen" w:hAnsi="Sylfaen" w:cs="Sylfaen"/>
        </w:rPr>
        <w:t>რომლებიც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სეზონურ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სამუშაოებზე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სხვადასხვა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ქვეყანაში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მუშაობდნენ</w:t>
      </w:r>
      <w:proofErr w:type="spellEnd"/>
      <w:r>
        <w:rPr>
          <w:rFonts w:ascii="Sylfaen" w:hAnsi="Sylfaen" w:cs="Sylfaen"/>
          <w:lang w:val="ka-GE"/>
        </w:rPr>
        <w:t xml:space="preserve">“, - </w:t>
      </w:r>
      <w:r w:rsidR="0091506D">
        <w:rPr>
          <w:rFonts w:ascii="Sylfaen" w:hAnsi="Sylfaen" w:cs="Sylfaen"/>
          <w:lang w:val="ka-GE"/>
        </w:rPr>
        <w:t xml:space="preserve">ამის </w:t>
      </w:r>
      <w:proofErr w:type="spellStart"/>
      <w:r w:rsidR="0091506D">
        <w:rPr>
          <w:rFonts w:ascii="Sylfaen" w:hAnsi="Sylfaen" w:cs="Sylfaen"/>
        </w:rPr>
        <w:t>შესახებ</w:t>
      </w:r>
      <w:proofErr w:type="spellEnd"/>
      <w:r w:rsidR="0091506D">
        <w:t xml:space="preserve"> </w:t>
      </w:r>
      <w:proofErr w:type="spellStart"/>
      <w:r w:rsidR="0091506D">
        <w:rPr>
          <w:rFonts w:ascii="Sylfaen" w:hAnsi="Sylfaen" w:cs="Sylfaen"/>
        </w:rPr>
        <w:t>საქართველოს</w:t>
      </w:r>
      <w:proofErr w:type="spellEnd"/>
      <w:r w:rsidR="0091506D">
        <w:t xml:space="preserve"> </w:t>
      </w:r>
      <w:proofErr w:type="spellStart"/>
      <w:r w:rsidR="0091506D">
        <w:rPr>
          <w:rFonts w:ascii="Sylfaen" w:hAnsi="Sylfaen" w:cs="Sylfaen"/>
        </w:rPr>
        <w:t>ჯანდაცვის</w:t>
      </w:r>
      <w:proofErr w:type="spellEnd"/>
      <w:r w:rsidR="0091506D">
        <w:t xml:space="preserve"> </w:t>
      </w:r>
      <w:proofErr w:type="spellStart"/>
      <w:r w:rsidR="0091506D">
        <w:rPr>
          <w:rFonts w:ascii="Sylfaen" w:hAnsi="Sylfaen" w:cs="Sylfaen"/>
        </w:rPr>
        <w:t>მინისტრმა</w:t>
      </w:r>
      <w:proofErr w:type="spellEnd"/>
      <w:r w:rsidR="0091506D">
        <w:t xml:space="preserve">, </w:t>
      </w:r>
      <w:r w:rsidR="0091506D">
        <w:rPr>
          <w:rFonts w:ascii="Sylfaen" w:hAnsi="Sylfaen" w:cs="Sylfaen"/>
        </w:rPr>
        <w:t>ეკატერინე</w:t>
      </w:r>
      <w:r w:rsidR="0091506D">
        <w:t xml:space="preserve"> </w:t>
      </w:r>
      <w:proofErr w:type="spellStart"/>
      <w:r w:rsidR="0091506D">
        <w:rPr>
          <w:rFonts w:ascii="Sylfaen" w:hAnsi="Sylfaen" w:cs="Sylfaen"/>
        </w:rPr>
        <w:t>ტიკარაძემ</w:t>
      </w:r>
      <w:proofErr w:type="spellEnd"/>
      <w:r w:rsidR="0091506D">
        <w:t xml:space="preserve"> </w:t>
      </w:r>
      <w:proofErr w:type="spellStart"/>
      <w:r w:rsidR="0091506D">
        <w:rPr>
          <w:rFonts w:ascii="Sylfaen" w:hAnsi="Sylfaen" w:cs="Sylfaen"/>
        </w:rPr>
        <w:t>განაცხადა</w:t>
      </w:r>
      <w:proofErr w:type="spellEnd"/>
      <w:r w:rsidR="0091506D">
        <w:t>.</w:t>
      </w:r>
      <w:r w:rsidR="0091506D">
        <w:rPr>
          <w:rFonts w:ascii="Sylfaen" w:hAnsi="Sylfaen"/>
          <w:lang w:val="ka-GE"/>
        </w:rPr>
        <w:t xml:space="preserve"> მისი თქმით, დღეისათვის </w:t>
      </w:r>
      <w:proofErr w:type="spellStart"/>
      <w:r w:rsidR="0091506D">
        <w:rPr>
          <w:rFonts w:ascii="Sylfaen" w:hAnsi="Sylfaen" w:cs="Sylfaen"/>
        </w:rPr>
        <w:t>სახელმწიფოს</w:t>
      </w:r>
      <w:proofErr w:type="spellEnd"/>
      <w:r w:rsidR="0091506D">
        <w:t xml:space="preserve"> </w:t>
      </w:r>
      <w:proofErr w:type="spellStart"/>
      <w:r w:rsidR="0091506D">
        <w:rPr>
          <w:rFonts w:ascii="Sylfaen" w:hAnsi="Sylfaen" w:cs="Sylfaen"/>
        </w:rPr>
        <w:t>დახმარება</w:t>
      </w:r>
      <w:proofErr w:type="spellEnd"/>
      <w:r w:rsidR="0091506D">
        <w:t xml:space="preserve"> </w:t>
      </w:r>
      <w:r>
        <w:rPr>
          <w:rFonts w:ascii="Sylfaen" w:hAnsi="Sylfaen"/>
          <w:lang w:val="ka-GE"/>
        </w:rPr>
        <w:t xml:space="preserve">პანდემიის პერიოდში დაზარალებულმა </w:t>
      </w:r>
      <w:proofErr w:type="spellStart"/>
      <w:r w:rsidR="00FE347B">
        <w:rPr>
          <w:rFonts w:ascii="Sylfaen" w:hAnsi="Sylfaen" w:cs="Sylfaen"/>
        </w:rPr>
        <w:t>უკვე</w:t>
      </w:r>
      <w:proofErr w:type="spellEnd"/>
      <w:r w:rsidR="00FE347B">
        <w:rPr>
          <w:rFonts w:ascii="Sylfaen" w:hAnsi="Sylfaen" w:cs="Sylfaen"/>
          <w:lang w:val="ka-GE"/>
        </w:rPr>
        <w:t xml:space="preserve"> </w:t>
      </w:r>
      <w:r w:rsidR="0091506D">
        <w:t xml:space="preserve">95 </w:t>
      </w:r>
      <w:proofErr w:type="spellStart"/>
      <w:r w:rsidR="0091506D">
        <w:rPr>
          <w:rFonts w:ascii="Sylfaen" w:hAnsi="Sylfaen" w:cs="Sylfaen"/>
        </w:rPr>
        <w:t>ათასმა</w:t>
      </w:r>
      <w:proofErr w:type="spellEnd"/>
      <w:r w:rsidR="0091506D">
        <w:t xml:space="preserve"> </w:t>
      </w:r>
      <w:r>
        <w:rPr>
          <w:rFonts w:ascii="Sylfaen" w:hAnsi="Sylfaen"/>
          <w:lang w:val="ka-GE"/>
        </w:rPr>
        <w:t xml:space="preserve">თვითდასაქმებულმა </w:t>
      </w:r>
      <w:r w:rsidR="005D2527">
        <w:rPr>
          <w:rFonts w:ascii="Sylfaen" w:hAnsi="Sylfaen" w:cs="Sylfaen"/>
          <w:lang w:val="ka-GE"/>
        </w:rPr>
        <w:t>პირმა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მიიღო</w:t>
      </w:r>
      <w:proofErr w:type="spellEnd"/>
      <w:r w:rsidR="0091506D">
        <w:t>.</w:t>
      </w:r>
      <w:r w:rsidR="00076624">
        <w:rPr>
          <w:rFonts w:ascii="Sylfaen" w:hAnsi="Sylfaen"/>
          <w:lang w:val="ka-GE"/>
        </w:rPr>
        <w:t xml:space="preserve"> </w:t>
      </w:r>
      <w:r w:rsidR="0091506D">
        <w:rPr>
          <w:rFonts w:ascii="Sylfaen" w:hAnsi="Sylfaen" w:cs="Sylfaen"/>
          <w:lang w:val="ka-GE"/>
        </w:rPr>
        <w:t>დღეიდან</w:t>
      </w:r>
      <w:r w:rsidR="00E069EA">
        <w:rPr>
          <w:rFonts w:ascii="Sylfaen" w:hAnsi="Sylfaen" w:cs="Sylfaen"/>
          <w:lang w:val="ka-GE"/>
        </w:rPr>
        <w:t xml:space="preserve"> </w:t>
      </w:r>
      <w:r w:rsidR="00E069EA" w:rsidRPr="00E069EA">
        <w:rPr>
          <w:rFonts w:ascii="Sylfaen" w:hAnsi="Sylfaen" w:cs="Sylfaen"/>
          <w:b/>
          <w:color w:val="FF0000"/>
          <w:lang w:val="ka-GE"/>
        </w:rPr>
        <w:t>(?? ივნისიდან)</w:t>
      </w:r>
      <w:r w:rsidR="0091506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კი </w:t>
      </w:r>
      <w:r w:rsidR="0091506D">
        <w:rPr>
          <w:rFonts w:ascii="Sylfaen" w:hAnsi="Sylfaen" w:cs="Sylfaen"/>
          <w:lang w:val="ka-GE"/>
        </w:rPr>
        <w:t xml:space="preserve"> კომპენსაციის მიმღებ</w:t>
      </w:r>
      <w:proofErr w:type="spellStart"/>
      <w:ins w:id="0" w:author="Lika Klimiashvili" w:date="2020-06-26T09:57:00Z">
        <w:r w:rsidR="007D68D9">
          <w:rPr>
            <w:rFonts w:ascii="Sylfaen" w:hAnsi="Sylfaen" w:cs="Sylfaen"/>
          </w:rPr>
          <w:t>i</w:t>
        </w:r>
      </w:ins>
      <w:proofErr w:type="spellEnd"/>
      <w:r w:rsidR="0091506D">
        <w:rPr>
          <w:rFonts w:ascii="Sylfaen" w:hAnsi="Sylfaen" w:cs="Sylfaen"/>
          <w:lang w:val="ka-GE"/>
        </w:rPr>
        <w:t xml:space="preserve"> </w:t>
      </w:r>
      <w:commentRangeStart w:id="1"/>
      <w:r w:rsidR="0091506D">
        <w:rPr>
          <w:rFonts w:ascii="Sylfaen" w:hAnsi="Sylfaen" w:cs="Sylfaen"/>
          <w:lang w:val="ka-GE"/>
        </w:rPr>
        <w:t>დაზარალებული</w:t>
      </w:r>
      <w:commentRangeEnd w:id="1"/>
      <w:r w:rsidR="007D68D9">
        <w:rPr>
          <w:rStyle w:val="CommentReference"/>
        </w:rPr>
        <w:commentReference w:id="1"/>
      </w:r>
      <w:r w:rsidR="0091506D">
        <w:rPr>
          <w:rFonts w:ascii="Sylfaen" w:hAnsi="Sylfaen" w:cs="Sylfaen"/>
          <w:lang w:val="ka-GE"/>
        </w:rPr>
        <w:t xml:space="preserve"> ბენეფიციართა წრე </w:t>
      </w:r>
      <w:r>
        <w:rPr>
          <w:rFonts w:ascii="Sylfaen" w:hAnsi="Sylfaen" w:cs="Sylfaen"/>
          <w:lang w:val="ka-GE"/>
        </w:rPr>
        <w:t>გაფართოვდება</w:t>
      </w:r>
      <w:r w:rsidR="0091506D">
        <w:rPr>
          <w:rFonts w:ascii="Sylfaen" w:hAnsi="Sylfaen" w:cs="Sylfaen"/>
          <w:lang w:val="ka-GE"/>
        </w:rPr>
        <w:t xml:space="preserve"> და ის დასაქმებულები, </w:t>
      </w:r>
      <w:proofErr w:type="spellStart"/>
      <w:r w:rsidR="00ED6339">
        <w:rPr>
          <w:rFonts w:ascii="Sylfaen" w:hAnsi="Sylfaen" w:cs="Sylfaen"/>
        </w:rPr>
        <w:t>რომლებიც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სეზონურ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სამუშაოებზე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სხვადასხვა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ქვეყანაში</w:t>
      </w:r>
      <w:proofErr w:type="spellEnd"/>
      <w:r w:rsidR="00ED6339">
        <w:t xml:space="preserve"> </w:t>
      </w:r>
      <w:proofErr w:type="spellStart"/>
      <w:r w:rsidR="00ED6339">
        <w:rPr>
          <w:rFonts w:ascii="Sylfaen" w:hAnsi="Sylfaen" w:cs="Sylfaen"/>
        </w:rPr>
        <w:t>საქმდებოდნენ</w:t>
      </w:r>
      <w:proofErr w:type="spellEnd"/>
      <w:r w:rsidR="00ED6339">
        <w:t xml:space="preserve">, </w:t>
      </w:r>
      <w:r w:rsidR="0091506D">
        <w:rPr>
          <w:rFonts w:ascii="Sylfaen" w:hAnsi="Sylfaen"/>
          <w:lang w:val="ka-GE"/>
        </w:rPr>
        <w:t>დახმარებას</w:t>
      </w:r>
      <w:r>
        <w:rPr>
          <w:rFonts w:ascii="Sylfaen" w:hAnsi="Sylfaen"/>
          <w:lang w:val="ka-GE"/>
        </w:rPr>
        <w:t>,</w:t>
      </w:r>
      <w:r w:rsidR="0091506D">
        <w:rPr>
          <w:rFonts w:ascii="Sylfaen" w:hAnsi="Sylfaen"/>
          <w:lang w:val="ka-GE"/>
        </w:rPr>
        <w:t xml:space="preserve"> ერთჯერადი სახით</w:t>
      </w:r>
      <w:r>
        <w:rPr>
          <w:rFonts w:ascii="Sylfaen" w:hAnsi="Sylfaen"/>
          <w:lang w:val="ka-GE"/>
        </w:rPr>
        <w:t xml:space="preserve">, </w:t>
      </w:r>
      <w:r w:rsidR="0091506D">
        <w:rPr>
          <w:rFonts w:ascii="Sylfaen" w:hAnsi="Sylfaen"/>
          <w:lang w:val="ka-GE"/>
        </w:rPr>
        <w:t xml:space="preserve"> 300 ლარის ოდენობით მიიღებ</w:t>
      </w:r>
      <w:r>
        <w:rPr>
          <w:rFonts w:ascii="Sylfaen" w:hAnsi="Sylfaen"/>
          <w:lang w:val="ka-GE"/>
        </w:rPr>
        <w:t>ენ</w:t>
      </w:r>
      <w:r w:rsidR="0091506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5B1A2575" w14:textId="77777777" w:rsidR="005B3250" w:rsidRDefault="00DE6329" w:rsidP="00DE6329">
      <w:pPr>
        <w:jc w:val="both"/>
        <w:rPr>
          <w:ins w:id="3" w:author="Lika Klimiashvili" w:date="2020-06-26T09:50:00Z"/>
          <w:rFonts w:ascii="Sylfaen" w:hAnsi="Sylfaen"/>
          <w:lang w:val="ka-GE"/>
        </w:rPr>
      </w:pPr>
      <w:r w:rsidRPr="00076624">
        <w:rPr>
          <w:rFonts w:ascii="Sylfaen" w:hAnsi="Sylfaen"/>
          <w:b/>
          <w:color w:val="FF0000"/>
          <w:lang w:val="ka-GE"/>
        </w:rPr>
        <w:t>25 ივნისის</w:t>
      </w:r>
      <w:r w:rsidR="002B75EC">
        <w:rPr>
          <w:rFonts w:ascii="Sylfaen" w:hAnsi="Sylfaen"/>
          <w:b/>
          <w:color w:val="FF0000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2B75EC">
        <w:rPr>
          <w:rFonts w:ascii="Sylfaen" w:hAnsi="Sylfaen"/>
          <w:lang w:val="ka-GE"/>
        </w:rPr>
        <w:t xml:space="preserve">საქართველოს მთავრობის </w:t>
      </w:r>
      <w:r w:rsidR="002B75EC" w:rsidRPr="009966B9">
        <w:rPr>
          <w:rFonts w:ascii="Sylfaen" w:hAnsi="Sylfaen"/>
          <w:b/>
          <w:color w:val="FF0000"/>
          <w:lang w:val="ka-GE"/>
        </w:rPr>
        <w:t xml:space="preserve"># </w:t>
      </w:r>
      <w:r w:rsidR="002B75EC">
        <w:rPr>
          <w:rFonts w:ascii="Sylfaen" w:hAnsi="Sylfaen"/>
          <w:lang w:val="ka-GE"/>
        </w:rPr>
        <w:t>დადგენილების თანახმად</w:t>
      </w:r>
      <w:r w:rsidR="009966B9">
        <w:rPr>
          <w:rFonts w:ascii="Sylfaen" w:hAnsi="Sylfaen"/>
          <w:lang w:val="ka-GE"/>
        </w:rPr>
        <w:t>,</w:t>
      </w:r>
      <w:r w:rsidR="002B75EC">
        <w:rPr>
          <w:rFonts w:ascii="Sylfaen" w:hAnsi="Sylfaen"/>
          <w:lang w:val="ka-GE"/>
        </w:rPr>
        <w:t xml:space="preserve"> </w:t>
      </w:r>
      <w:r w:rsidRPr="0039711A">
        <w:rPr>
          <w:lang w:val="ka-GE"/>
        </w:rPr>
        <w:t>„</w:t>
      </w:r>
      <w:r w:rsidRPr="0039711A">
        <w:rPr>
          <w:rFonts w:ascii="Sylfaen" w:hAnsi="Sylfaen" w:cs="Sylfaen"/>
          <w:lang w:val="ka-GE"/>
        </w:rPr>
        <w:t>ახალი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კორონავირუსით</w:t>
      </w:r>
      <w:r w:rsidRPr="0039711A">
        <w:rPr>
          <w:lang w:val="ka-GE"/>
        </w:rPr>
        <w:t xml:space="preserve"> (SARS-COV-2) </w:t>
      </w:r>
      <w:r w:rsidRPr="0039711A">
        <w:rPr>
          <w:rFonts w:ascii="Sylfaen" w:hAnsi="Sylfaen" w:cs="Sylfaen"/>
          <w:lang w:val="ka-GE"/>
        </w:rPr>
        <w:t>გამოწვეული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ინფექციის</w:t>
      </w:r>
      <w:r w:rsidRPr="0039711A">
        <w:rPr>
          <w:lang w:val="ka-GE"/>
        </w:rPr>
        <w:t xml:space="preserve"> (COVID-19) </w:t>
      </w:r>
      <w:r w:rsidRPr="0039711A">
        <w:rPr>
          <w:rFonts w:ascii="Sylfaen" w:hAnsi="Sylfaen" w:cs="Sylfaen"/>
          <w:lang w:val="ka-GE"/>
        </w:rPr>
        <w:t>შედეგად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მიყენებული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ზიანის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შემსუბუქების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მიზნობრივი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სახელმწიფო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პროგრამის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დამტკიცების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შესახებ</w:t>
      </w:r>
      <w:r w:rsidRPr="0039711A">
        <w:rPr>
          <w:lang w:val="ka-GE"/>
        </w:rPr>
        <w:t xml:space="preserve">“ </w:t>
      </w:r>
      <w:r w:rsidRPr="0039711A">
        <w:rPr>
          <w:rFonts w:ascii="Sylfaen" w:hAnsi="Sylfaen" w:cs="Sylfaen"/>
          <w:lang w:val="ka-GE"/>
        </w:rPr>
        <w:t>საქართველოს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მთავრობის</w:t>
      </w:r>
      <w:r w:rsidRPr="0039711A">
        <w:rPr>
          <w:lang w:val="ka-GE"/>
        </w:rPr>
        <w:t xml:space="preserve"> 2020 </w:t>
      </w:r>
      <w:r w:rsidRPr="0039711A">
        <w:rPr>
          <w:rFonts w:ascii="Sylfaen" w:hAnsi="Sylfaen" w:cs="Sylfaen"/>
          <w:lang w:val="ka-GE"/>
        </w:rPr>
        <w:t>წლის</w:t>
      </w:r>
      <w:r w:rsidRPr="0039711A">
        <w:rPr>
          <w:lang w:val="ka-GE"/>
        </w:rPr>
        <w:t xml:space="preserve"> 4 </w:t>
      </w:r>
      <w:r w:rsidRPr="0039711A">
        <w:rPr>
          <w:rFonts w:ascii="Sylfaen" w:hAnsi="Sylfaen" w:cs="Sylfaen"/>
          <w:lang w:val="ka-GE"/>
        </w:rPr>
        <w:t>მაისის</w:t>
      </w:r>
      <w:r w:rsidRPr="0039711A">
        <w:rPr>
          <w:lang w:val="ka-GE"/>
        </w:rPr>
        <w:t xml:space="preserve"> №286 </w:t>
      </w:r>
      <w:r w:rsidRPr="0039711A">
        <w:rPr>
          <w:rFonts w:ascii="Sylfaen" w:hAnsi="Sylfaen" w:cs="Sylfaen"/>
          <w:lang w:val="ka-GE"/>
        </w:rPr>
        <w:t>დადგენილებაში</w:t>
      </w:r>
      <w:r w:rsidRPr="0039711A">
        <w:rPr>
          <w:lang w:val="ka-GE"/>
        </w:rPr>
        <w:t xml:space="preserve"> </w:t>
      </w:r>
      <w:r w:rsidRPr="0039711A">
        <w:rPr>
          <w:rFonts w:ascii="Sylfaen" w:hAnsi="Sylfaen" w:cs="Sylfaen"/>
          <w:lang w:val="ka-GE"/>
        </w:rPr>
        <w:t>ცვლილებ</w:t>
      </w:r>
      <w:r w:rsidR="002F1D99">
        <w:rPr>
          <w:rFonts w:ascii="Sylfaen" w:hAnsi="Sylfaen" w:cs="Sylfaen"/>
          <w:lang w:val="ka-GE"/>
        </w:rPr>
        <w:t>ა,</w:t>
      </w:r>
      <w:r w:rsidR="002B75EC">
        <w:rPr>
          <w:rFonts w:ascii="Sylfaen" w:hAnsi="Sylfaen" w:cs="Sylfaen"/>
          <w:lang w:val="ka-GE"/>
        </w:rPr>
        <w:t xml:space="preserve"> </w:t>
      </w:r>
      <w:del w:id="4" w:author="Lika Klimiashvili" w:date="2020-06-26T09:51:00Z">
        <w:r w:rsidR="002B75EC" w:rsidDel="005B3250">
          <w:rPr>
            <w:rFonts w:ascii="Sylfaen" w:hAnsi="Sylfaen"/>
            <w:b/>
            <w:color w:val="FF0000"/>
            <w:lang w:val="ka-GE"/>
          </w:rPr>
          <w:delText>გამოქვეყნებისთანავე</w:delText>
        </w:r>
        <w:r w:rsidR="002F1D99" w:rsidDel="005B3250">
          <w:rPr>
            <w:rFonts w:ascii="Sylfaen" w:hAnsi="Sylfaen"/>
            <w:b/>
            <w:color w:val="FF0000"/>
            <w:lang w:val="ka-GE"/>
          </w:rPr>
          <w:delText>,</w:delText>
        </w:r>
        <w:r w:rsidR="002B75EC" w:rsidDel="005B3250">
          <w:rPr>
            <w:rFonts w:ascii="Sylfaen" w:hAnsi="Sylfaen"/>
            <w:b/>
            <w:color w:val="FF0000"/>
            <w:lang w:val="ka-GE"/>
          </w:rPr>
          <w:delText xml:space="preserve"> </w:delText>
        </w:r>
      </w:del>
      <w:r>
        <w:rPr>
          <w:rFonts w:ascii="Sylfaen" w:hAnsi="Sylfaen"/>
          <w:lang w:val="ka-GE"/>
        </w:rPr>
        <w:t>შევიდა.</w:t>
      </w:r>
      <w:r w:rsidR="00A5478D">
        <w:rPr>
          <w:rFonts w:ascii="Sylfaen" w:hAnsi="Sylfaen"/>
          <w:lang w:val="ka-GE"/>
        </w:rPr>
        <w:t xml:space="preserve"> </w:t>
      </w:r>
    </w:p>
    <w:p w14:paraId="151BDEE3" w14:textId="77777777" w:rsidR="0039711A" w:rsidRDefault="00DE6329" w:rsidP="00DE6329">
      <w:pPr>
        <w:jc w:val="both"/>
        <w:rPr>
          <w:rFonts w:ascii="Sylfaen" w:hAnsi="Sylfaen"/>
          <w:b/>
          <w:color w:val="FF0000"/>
          <w:lang w:val="ka-GE"/>
        </w:rPr>
      </w:pPr>
      <w:del w:id="5" w:author="Lika Klimiashvili" w:date="2020-06-26T09:51:00Z">
        <w:r w:rsidDel="005B3250">
          <w:rPr>
            <w:rFonts w:ascii="Sylfaen" w:hAnsi="Sylfaen"/>
            <w:lang w:val="ka-GE"/>
          </w:rPr>
          <w:delText>კერძოდ კი</w:delText>
        </w:r>
      </w:del>
      <w:ins w:id="6" w:author="Lika Klimiashvili" w:date="2020-06-26T09:51:00Z">
        <w:r w:rsidR="005B3250">
          <w:rPr>
            <w:rFonts w:ascii="Sylfaen" w:hAnsi="Sylfaen"/>
            <w:lang w:val="ka-GE"/>
          </w:rPr>
          <w:t>ცვლილების თანახმად,</w:t>
        </w:r>
      </w:ins>
      <w:r>
        <w:rPr>
          <w:rFonts w:ascii="Sylfaen" w:hAnsi="Sylfaen"/>
          <w:lang w:val="ka-GE"/>
        </w:rPr>
        <w:t xml:space="preserve"> </w:t>
      </w:r>
      <w:r w:rsidRPr="00ED6339">
        <w:rPr>
          <w:rFonts w:ascii="Sylfaen" w:hAnsi="Sylfaen"/>
          <w:lang w:val="ka-GE"/>
        </w:rPr>
        <w:t>საქართველოს იმ მოქალაქეებს, რომლებიც თვითდასაქმებულები იყვნენ საქართველოს საზღვრებს გარეთ</w:t>
      </w:r>
      <w:ins w:id="7" w:author="Lika Klimiashvili" w:date="2020-06-26T09:51:00Z">
        <w:r w:rsidR="005B3250">
          <w:rPr>
            <w:rFonts w:ascii="Sylfaen" w:hAnsi="Sylfaen"/>
            <w:lang w:val="ka-GE"/>
          </w:rPr>
          <w:t xml:space="preserve">, რაც დასტურდება </w:t>
        </w:r>
      </w:ins>
      <w:del w:id="8" w:author="Lika Klimiashvili" w:date="2020-06-26T09:51:00Z">
        <w:r w:rsidRPr="00ED6339" w:rsidDel="005B3250">
          <w:rPr>
            <w:rFonts w:ascii="Sylfaen" w:hAnsi="Sylfaen"/>
            <w:lang w:val="ka-GE"/>
          </w:rPr>
          <w:delText xml:space="preserve">, რის გამოც </w:delText>
        </w:r>
      </w:del>
      <w:r w:rsidRPr="00ED6339">
        <w:rPr>
          <w:rFonts w:ascii="Sylfaen" w:hAnsi="Sylfaen"/>
          <w:lang w:val="ka-GE"/>
        </w:rPr>
        <w:t xml:space="preserve">2019 წელს </w:t>
      </w:r>
      <w:del w:id="9" w:author="Lika Klimiashvili" w:date="2020-06-26T09:54:00Z">
        <w:r w:rsidRPr="00ED6339" w:rsidDel="005B3250">
          <w:rPr>
            <w:rFonts w:ascii="Sylfaen" w:hAnsi="Sylfaen"/>
            <w:lang w:val="ka-GE"/>
          </w:rPr>
          <w:delText xml:space="preserve">უფიქსირდებათ </w:delText>
        </w:r>
      </w:del>
      <w:ins w:id="10" w:author="Lika Klimiashvili" w:date="2020-06-26T09:54:00Z">
        <w:r w:rsidR="005B3250" w:rsidRPr="00ED6339">
          <w:rPr>
            <w:rFonts w:ascii="Sylfaen" w:hAnsi="Sylfaen"/>
            <w:lang w:val="ka-GE"/>
          </w:rPr>
          <w:t xml:space="preserve">60-ჯერ </w:t>
        </w:r>
      </w:ins>
      <w:del w:id="11" w:author="Lika Klimiashvili" w:date="2020-06-26T09:55:00Z">
        <w:r w:rsidRPr="00ED6339" w:rsidDel="005B3250">
          <w:rPr>
            <w:rFonts w:ascii="Sylfaen" w:hAnsi="Sylfaen"/>
            <w:lang w:val="ka-GE"/>
          </w:rPr>
          <w:delText>საზღვრის კვეთ</w:delText>
        </w:r>
      </w:del>
      <w:del w:id="12" w:author="Lika Klimiashvili" w:date="2020-06-26T09:54:00Z">
        <w:r w:rsidRPr="00ED6339" w:rsidDel="005B3250">
          <w:rPr>
            <w:rFonts w:ascii="Sylfaen" w:hAnsi="Sylfaen"/>
            <w:lang w:val="ka-GE"/>
          </w:rPr>
          <w:delText>ა</w:delText>
        </w:r>
      </w:del>
      <w:del w:id="13" w:author="Lika Klimiashvili" w:date="2020-06-26T09:55:00Z">
        <w:r w:rsidRPr="00ED6339" w:rsidDel="005B3250">
          <w:rPr>
            <w:rFonts w:ascii="Sylfaen" w:hAnsi="Sylfaen"/>
            <w:lang w:val="ka-GE"/>
          </w:rPr>
          <w:delText xml:space="preserve"> </w:delText>
        </w:r>
      </w:del>
      <w:del w:id="14" w:author="Lika Klimiashvili" w:date="2020-06-26T09:54:00Z">
        <w:r w:rsidRPr="00ED6339" w:rsidDel="005B3250">
          <w:rPr>
            <w:rFonts w:ascii="Sylfaen" w:hAnsi="Sylfaen"/>
            <w:lang w:val="ka-GE"/>
          </w:rPr>
          <w:delText xml:space="preserve">60-ჯერ </w:delText>
        </w:r>
      </w:del>
      <w:r w:rsidRPr="00ED6339">
        <w:rPr>
          <w:rFonts w:ascii="Sylfaen" w:hAnsi="Sylfaen"/>
          <w:lang w:val="ka-GE"/>
        </w:rPr>
        <w:t xml:space="preserve">ან/და 2019 წლის მარტის თვიდან ოქტომბრის თვის ჩათვლით პერიოდში </w:t>
      </w:r>
      <w:del w:id="15" w:author="Lika Klimiashvili" w:date="2020-06-26T09:54:00Z">
        <w:r w:rsidRPr="00ED6339" w:rsidDel="005B3250">
          <w:rPr>
            <w:rFonts w:ascii="Sylfaen" w:hAnsi="Sylfaen"/>
            <w:lang w:val="ka-GE"/>
          </w:rPr>
          <w:delText xml:space="preserve">უფიქსირდებათ </w:delText>
        </w:r>
      </w:del>
      <w:r w:rsidRPr="00ED6339">
        <w:rPr>
          <w:rFonts w:ascii="Sylfaen" w:hAnsi="Sylfaen"/>
          <w:lang w:val="ka-GE"/>
        </w:rPr>
        <w:t>30-დან 120 კალენდარულ დღემდე</w:t>
      </w:r>
      <w:ins w:id="16" w:author="Lika Klimiashvili" w:date="2020-06-26T09:55:00Z">
        <w:r w:rsidR="005B3250">
          <w:rPr>
            <w:rFonts w:ascii="Sylfaen" w:hAnsi="Sylfaen"/>
            <w:lang w:val="ka-GE"/>
          </w:rPr>
          <w:t xml:space="preserve"> </w:t>
        </w:r>
        <w:r w:rsidR="005B3250" w:rsidRPr="00ED6339">
          <w:rPr>
            <w:rFonts w:ascii="Sylfaen" w:hAnsi="Sylfaen"/>
            <w:lang w:val="ka-GE"/>
          </w:rPr>
          <w:t>საზღვრის კვეთ</w:t>
        </w:r>
        <w:r w:rsidR="005B3250">
          <w:rPr>
            <w:rFonts w:ascii="Sylfaen" w:hAnsi="Sylfaen"/>
            <w:lang w:val="ka-GE"/>
          </w:rPr>
          <w:t>ით</w:t>
        </w:r>
      </w:ins>
      <w:r w:rsidRPr="00ED6339">
        <w:rPr>
          <w:rFonts w:ascii="Sylfaen" w:hAnsi="Sylfaen"/>
          <w:lang w:val="ka-GE"/>
        </w:rPr>
        <w:t>, ეძლევათ შესაძლებლობა, საქართველოს შინაგან საქმეთა სამინისტროდან</w:t>
      </w:r>
      <w:r w:rsidR="00076624">
        <w:rPr>
          <w:rFonts w:ascii="Sylfaen" w:hAnsi="Sylfaen"/>
          <w:lang w:val="ka-GE"/>
        </w:rPr>
        <w:t xml:space="preserve"> (შსს)</w:t>
      </w:r>
      <w:r w:rsidRPr="00ED6339">
        <w:rPr>
          <w:rFonts w:ascii="Sylfaen" w:hAnsi="Sylfaen"/>
          <w:lang w:val="ka-GE"/>
        </w:rPr>
        <w:t xml:space="preserve"> გაცემული, შესაბამისი დამადასტურებელი დოკუმენტაციის არსებობის შემთხვევაში, </w:t>
      </w:r>
      <w:del w:id="17" w:author="Lika Klimiashvili" w:date="2020-06-26T09:55:00Z">
        <w:r w:rsidRPr="00ED6339" w:rsidDel="005B3250">
          <w:rPr>
            <w:rFonts w:ascii="Sylfaen" w:hAnsi="Sylfaen"/>
            <w:lang w:val="ka-GE"/>
          </w:rPr>
          <w:delText xml:space="preserve">სარეგისტრაციო პორტალზე </w:delText>
        </w:r>
      </w:del>
      <w:r w:rsidRPr="00ED6339">
        <w:rPr>
          <w:rFonts w:ascii="Sylfaen" w:hAnsi="Sylfaen"/>
          <w:lang w:val="ka-GE"/>
        </w:rPr>
        <w:t>დარეგისტრირდნენ კომპენსაციის მიმღებ პირებად</w:t>
      </w:r>
      <w:del w:id="18" w:author="Lika Klimiashvili" w:date="2020-06-26T09:52:00Z">
        <w:r w:rsidR="002B75EC" w:rsidDel="005B3250">
          <w:rPr>
            <w:rFonts w:ascii="Sylfaen" w:hAnsi="Sylfaen"/>
            <w:lang w:val="ka-GE"/>
          </w:rPr>
          <w:delText>.</w:delText>
        </w:r>
        <w:r w:rsidR="0039711A" w:rsidDel="005B3250">
          <w:rPr>
            <w:rFonts w:ascii="Sylfaen" w:hAnsi="Sylfaen"/>
            <w:lang w:val="ka-GE"/>
          </w:rPr>
          <w:delText xml:space="preserve"> </w:delText>
        </w:r>
        <w:r w:rsidRPr="00076624" w:rsidDel="005B3250">
          <w:rPr>
            <w:rFonts w:ascii="Sylfaen" w:hAnsi="Sylfaen"/>
            <w:lang w:val="ka-GE"/>
          </w:rPr>
          <w:delText xml:space="preserve">აღნიშნული </w:delText>
        </w:r>
        <w:r w:rsidR="0039711A" w:rsidDel="005B3250">
          <w:rPr>
            <w:rFonts w:ascii="Sylfaen" w:hAnsi="Sylfaen"/>
            <w:lang w:val="ka-GE"/>
          </w:rPr>
          <w:delText>პირები</w:delText>
        </w:r>
        <w:r w:rsidRPr="00076624" w:rsidDel="005B3250">
          <w:rPr>
            <w:rFonts w:ascii="Sylfaen" w:hAnsi="Sylfaen"/>
            <w:lang w:val="ka-GE"/>
          </w:rPr>
          <w:delText xml:space="preserve"> ვალდებული</w:delText>
        </w:r>
        <w:r w:rsidR="0039711A" w:rsidDel="005B3250">
          <w:rPr>
            <w:rFonts w:ascii="Sylfaen" w:hAnsi="Sylfaen"/>
            <w:lang w:val="ka-GE"/>
          </w:rPr>
          <w:delText xml:space="preserve"> </w:delText>
        </w:r>
        <w:r w:rsidRPr="00076624" w:rsidDel="005B3250">
          <w:rPr>
            <w:rFonts w:ascii="Sylfaen" w:hAnsi="Sylfaen"/>
            <w:lang w:val="ka-GE"/>
          </w:rPr>
          <w:delText>ა</w:delText>
        </w:r>
        <w:r w:rsidR="0039711A" w:rsidDel="005B3250">
          <w:rPr>
            <w:rFonts w:ascii="Sylfaen" w:hAnsi="Sylfaen"/>
            <w:lang w:val="ka-GE"/>
          </w:rPr>
          <w:delText>რიან</w:delText>
        </w:r>
        <w:r w:rsidRPr="00076624" w:rsidDel="005B3250">
          <w:rPr>
            <w:rFonts w:ascii="Sylfaen" w:hAnsi="Sylfaen"/>
            <w:lang w:val="ka-GE"/>
          </w:rPr>
          <w:delText xml:space="preserve"> დარეგისტრირდ</w:delText>
        </w:r>
        <w:r w:rsidR="0039711A" w:rsidDel="005B3250">
          <w:rPr>
            <w:rFonts w:ascii="Sylfaen" w:hAnsi="Sylfaen"/>
            <w:lang w:val="ka-GE"/>
          </w:rPr>
          <w:delText>ნენ</w:delText>
        </w:r>
        <w:r w:rsidRPr="00076624" w:rsidDel="005B3250">
          <w:rPr>
            <w:rFonts w:ascii="Sylfaen" w:hAnsi="Sylfaen"/>
            <w:lang w:val="ka-GE"/>
          </w:rPr>
          <w:delText xml:space="preserve"> </w:delText>
        </w:r>
      </w:del>
      <w:r w:rsidR="008571CB">
        <w:rPr>
          <w:rFonts w:ascii="Sylfaen" w:hAnsi="Sylfaen"/>
          <w:lang w:val="ka-GE"/>
        </w:rPr>
        <w:t xml:space="preserve">ჯანდაცვის სამინისტროს </w:t>
      </w:r>
      <w:r w:rsidRPr="00076624">
        <w:rPr>
          <w:rFonts w:ascii="Sylfaen" w:hAnsi="Sylfaen"/>
          <w:lang w:val="ka-GE"/>
        </w:rPr>
        <w:t xml:space="preserve">სარეგისტრაციო პორტალზე </w:t>
      </w:r>
      <w:r w:rsidR="008571CB">
        <w:rPr>
          <w:rFonts w:ascii="Sylfaen" w:hAnsi="Sylfaen"/>
          <w:lang w:val="ka-GE"/>
        </w:rPr>
        <w:t>(</w:t>
      </w:r>
      <w:r w:rsidR="007D68D9">
        <w:fldChar w:fldCharType="begin"/>
      </w:r>
      <w:r w:rsidR="007D68D9" w:rsidRPr="005B3250">
        <w:rPr>
          <w:lang w:val="ka-GE"/>
          <w:rPrChange w:id="19" w:author="Lika Klimiashvili" w:date="2020-06-26T09:51:00Z">
            <w:rPr/>
          </w:rPrChange>
        </w:rPr>
        <w:instrText xml:space="preserve"> HYPERLINK "https://compensation.moh.gov.ge/" </w:instrText>
      </w:r>
      <w:r w:rsidR="007D68D9">
        <w:fldChar w:fldCharType="separate"/>
      </w:r>
      <w:r w:rsidR="008571CB" w:rsidRPr="0017177A">
        <w:rPr>
          <w:rStyle w:val="Hyperlink"/>
          <w:lang w:val="ka-GE"/>
        </w:rPr>
        <w:t>https://compensation.moh.gov.ge/</w:t>
      </w:r>
      <w:r w:rsidR="007D68D9">
        <w:rPr>
          <w:rStyle w:val="Hyperlink"/>
          <w:lang w:val="ka-GE"/>
        </w:rPr>
        <w:fldChar w:fldCharType="end"/>
      </w:r>
      <w:r w:rsidR="008571CB">
        <w:rPr>
          <w:rFonts w:ascii="Sylfaen" w:hAnsi="Sylfaen"/>
          <w:lang w:val="ka-GE"/>
        </w:rPr>
        <w:t xml:space="preserve">) </w:t>
      </w:r>
      <w:r w:rsidRPr="00076624">
        <w:rPr>
          <w:rFonts w:ascii="Sylfaen" w:hAnsi="Sylfaen"/>
          <w:lang w:val="ka-GE"/>
        </w:rPr>
        <w:t>განმცხადებლად</w:t>
      </w:r>
      <w:r w:rsidR="0039711A">
        <w:rPr>
          <w:rFonts w:ascii="Sylfaen" w:hAnsi="Sylfaen"/>
          <w:lang w:val="ka-GE"/>
        </w:rPr>
        <w:t xml:space="preserve"> </w:t>
      </w:r>
      <w:del w:id="20" w:author="Lika Klimiashvili" w:date="2020-06-26T09:52:00Z">
        <w:r w:rsidRPr="00076624" w:rsidDel="005B3250">
          <w:rPr>
            <w:rFonts w:ascii="Sylfaen" w:hAnsi="Sylfaen"/>
            <w:lang w:val="ka-GE"/>
          </w:rPr>
          <w:delText xml:space="preserve">და </w:delText>
        </w:r>
        <w:r w:rsidR="0039711A" w:rsidDel="005B3250">
          <w:rPr>
            <w:rFonts w:ascii="Sylfaen" w:hAnsi="Sylfaen"/>
            <w:lang w:val="ka-GE"/>
          </w:rPr>
          <w:delText>შეავსონ</w:delText>
        </w:r>
        <w:r w:rsidRPr="00076624" w:rsidDel="005B3250">
          <w:rPr>
            <w:rFonts w:ascii="Sylfaen" w:hAnsi="Sylfaen"/>
            <w:lang w:val="ka-GE"/>
          </w:rPr>
          <w:delText xml:space="preserve"> ელექტრონული განაცხადის ფორმა</w:delText>
        </w:r>
      </w:del>
      <w:r w:rsidRPr="00076624">
        <w:rPr>
          <w:rFonts w:ascii="Sylfaen" w:hAnsi="Sylfaen"/>
          <w:lang w:val="ka-GE"/>
        </w:rPr>
        <w:t xml:space="preserve"> არაუგვიანეს </w:t>
      </w:r>
      <w:r w:rsidRPr="00076624">
        <w:rPr>
          <w:rFonts w:ascii="Sylfaen" w:hAnsi="Sylfaen"/>
          <w:b/>
          <w:color w:val="FF0000"/>
          <w:lang w:val="ka-GE"/>
        </w:rPr>
        <w:t>2020 წლის 1</w:t>
      </w:r>
      <w:r w:rsidR="00BC6B44" w:rsidRPr="00076624">
        <w:rPr>
          <w:rFonts w:ascii="Sylfaen" w:hAnsi="Sylfaen"/>
          <w:b/>
          <w:color w:val="FF0000"/>
          <w:lang w:val="ka-GE"/>
        </w:rPr>
        <w:t>5</w:t>
      </w:r>
      <w:r w:rsidRPr="00076624">
        <w:rPr>
          <w:rFonts w:ascii="Sylfaen" w:hAnsi="Sylfaen"/>
          <w:b/>
          <w:color w:val="FF0000"/>
          <w:lang w:val="ka-GE"/>
        </w:rPr>
        <w:t xml:space="preserve"> ივლისისა. </w:t>
      </w:r>
    </w:p>
    <w:p w14:paraId="694254B9" w14:textId="77777777" w:rsidR="00DE6329" w:rsidRPr="00076624" w:rsidRDefault="00DE6329" w:rsidP="00DE6329">
      <w:pPr>
        <w:jc w:val="both"/>
        <w:rPr>
          <w:rFonts w:ascii="Sylfaen" w:hAnsi="Sylfaen"/>
          <w:lang w:val="ka-GE"/>
        </w:rPr>
      </w:pPr>
      <w:r w:rsidRPr="00076624">
        <w:rPr>
          <w:rFonts w:ascii="Sylfaen" w:hAnsi="Sylfaen"/>
          <w:lang w:val="ka-GE"/>
        </w:rPr>
        <w:t xml:space="preserve">ამასთან, დასაქმების </w:t>
      </w:r>
      <w:r w:rsidR="0039711A">
        <w:rPr>
          <w:rFonts w:ascii="Sylfaen" w:hAnsi="Sylfaen"/>
          <w:lang w:val="ka-GE"/>
        </w:rPr>
        <w:t xml:space="preserve">ხელშეწყობის სახელმწიფო </w:t>
      </w:r>
      <w:r w:rsidRPr="00076624">
        <w:rPr>
          <w:rFonts w:ascii="Sylfaen" w:hAnsi="Sylfaen"/>
          <w:lang w:val="ka-GE"/>
        </w:rPr>
        <w:t xml:space="preserve">სააგენტოს მიერ </w:t>
      </w:r>
      <w:r w:rsidR="0039711A">
        <w:rPr>
          <w:rFonts w:ascii="Sylfaen" w:hAnsi="Sylfaen"/>
          <w:lang w:val="ka-GE"/>
        </w:rPr>
        <w:t xml:space="preserve">გაგზავნილი </w:t>
      </w:r>
      <w:r w:rsidRPr="00076624">
        <w:rPr>
          <w:rFonts w:ascii="Sylfaen" w:hAnsi="Sylfaen"/>
          <w:lang w:val="ka-GE"/>
        </w:rPr>
        <w:t xml:space="preserve">შეტყობინების საფუძველზე, სარეგისტრაციო პორტალზე დარეგისტრირებულ </w:t>
      </w:r>
      <w:r w:rsidR="0039711A">
        <w:rPr>
          <w:rFonts w:ascii="Sylfaen" w:hAnsi="Sylfaen"/>
          <w:lang w:val="ka-GE"/>
        </w:rPr>
        <w:t xml:space="preserve">თვითდასაქმებულ </w:t>
      </w:r>
      <w:r w:rsidRPr="00076624">
        <w:rPr>
          <w:rFonts w:ascii="Sylfaen" w:hAnsi="Sylfaen"/>
          <w:lang w:val="ka-GE"/>
        </w:rPr>
        <w:t>პირებს მიეც</w:t>
      </w:r>
      <w:r w:rsidR="0039711A">
        <w:rPr>
          <w:rFonts w:ascii="Sylfaen" w:hAnsi="Sylfaen"/>
          <w:lang w:val="ka-GE"/>
        </w:rPr>
        <w:t>ა</w:t>
      </w:r>
      <w:r w:rsidRPr="00076624">
        <w:rPr>
          <w:rFonts w:ascii="Sylfaen" w:hAnsi="Sylfaen"/>
          <w:lang w:val="ka-GE"/>
        </w:rPr>
        <w:t xml:space="preserve">თ არასრული/დაუზუსტებელი მიმაგრებული დოკუმენტაციის განახლების საშუალება არაუგვიანეს </w:t>
      </w:r>
      <w:r w:rsidRPr="00076624">
        <w:rPr>
          <w:rFonts w:ascii="Sylfaen" w:hAnsi="Sylfaen"/>
          <w:b/>
          <w:color w:val="FF0000"/>
          <w:lang w:val="ka-GE"/>
        </w:rPr>
        <w:t>2020 წლის 15 ივლისისა.</w:t>
      </w:r>
      <w:r w:rsidRPr="00076624">
        <w:rPr>
          <w:rFonts w:ascii="Sylfaen" w:hAnsi="Sylfaen"/>
          <w:lang w:val="ka-GE"/>
        </w:rPr>
        <w:t xml:space="preserve"> </w:t>
      </w:r>
    </w:p>
    <w:p w14:paraId="30B92822" w14:textId="77777777" w:rsidR="00DE6329" w:rsidRPr="00DE6329" w:rsidRDefault="00ED6339" w:rsidP="00ED6339">
      <w:pPr>
        <w:jc w:val="both"/>
        <w:rPr>
          <w:rFonts w:ascii="Sylfaen" w:hAnsi="Sylfaen"/>
          <w:lang w:val="ka-GE"/>
        </w:rPr>
      </w:pPr>
      <w:r w:rsidRPr="002B75EC">
        <w:rPr>
          <w:lang w:val="ka-GE"/>
        </w:rPr>
        <w:t>„</w:t>
      </w:r>
      <w:r w:rsidRPr="002B75EC">
        <w:rPr>
          <w:rFonts w:ascii="Sylfaen" w:hAnsi="Sylfaen" w:cs="Sylfaen"/>
          <w:lang w:val="ka-GE"/>
        </w:rPr>
        <w:t>ჩვენ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ყოველთვის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ვამბობთ</w:t>
      </w:r>
      <w:r w:rsidRPr="002B75EC">
        <w:rPr>
          <w:lang w:val="ka-GE"/>
        </w:rPr>
        <w:t xml:space="preserve">, </w:t>
      </w:r>
      <w:r w:rsidRPr="002B75EC">
        <w:rPr>
          <w:rFonts w:ascii="Sylfaen" w:hAnsi="Sylfaen" w:cs="Sylfaen"/>
          <w:lang w:val="ka-GE"/>
        </w:rPr>
        <w:t>რომ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ჩვენი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სურვილი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და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მიზანი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არის</w:t>
      </w:r>
      <w:r w:rsidRPr="002B75EC">
        <w:rPr>
          <w:lang w:val="ka-GE"/>
        </w:rPr>
        <w:t xml:space="preserve">, </w:t>
      </w:r>
      <w:r w:rsidRPr="002B75EC">
        <w:rPr>
          <w:rFonts w:ascii="Sylfaen" w:hAnsi="Sylfaen" w:cs="Sylfaen"/>
          <w:lang w:val="ka-GE"/>
        </w:rPr>
        <w:t>მივიდეთ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თითოეულ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ჩვენს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მოქალაქემდე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და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ვიზრუნოთ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მათ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კეთილდღეობაზე</w:t>
      </w:r>
      <w:r w:rsidRPr="002B75EC">
        <w:rPr>
          <w:lang w:val="ka-GE"/>
        </w:rPr>
        <w:t xml:space="preserve">, </w:t>
      </w:r>
      <w:r w:rsidRPr="002B75EC">
        <w:rPr>
          <w:rFonts w:ascii="Sylfaen" w:hAnsi="Sylfaen" w:cs="Sylfaen"/>
          <w:lang w:val="ka-GE"/>
        </w:rPr>
        <w:t>იქნება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ეს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ჯანდაცვის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კუთხით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თუ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სოციალური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კუთხით</w:t>
      </w:r>
      <w:r w:rsidRPr="002B75EC">
        <w:rPr>
          <w:lang w:val="ka-GE"/>
        </w:rPr>
        <w:t xml:space="preserve">. 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ჩვენ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იძულებული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გავხდით</w:t>
      </w:r>
      <w:r w:rsidR="002B75EC" w:rsidRPr="002B75EC">
        <w:rPr>
          <w:lang w:val="ka-GE"/>
        </w:rPr>
        <w:t xml:space="preserve">, </w:t>
      </w:r>
      <w:r w:rsidR="002B75EC" w:rsidRPr="002B75EC">
        <w:rPr>
          <w:rFonts w:ascii="Sylfaen" w:hAnsi="Sylfaen" w:cs="Sylfaen"/>
          <w:lang w:val="ka-GE"/>
        </w:rPr>
        <w:t>ხუთი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ათასს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მოქალაქესთან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გაგვეგზავნა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მოკლე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ტექსტური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შეტყობინება</w:t>
      </w:r>
      <w:r w:rsidR="002B75EC" w:rsidRPr="002B75EC">
        <w:rPr>
          <w:lang w:val="ka-GE"/>
        </w:rPr>
        <w:t xml:space="preserve">, </w:t>
      </w:r>
      <w:r w:rsidR="002B75EC" w:rsidRPr="002B75EC">
        <w:rPr>
          <w:rFonts w:ascii="Sylfaen" w:hAnsi="Sylfaen" w:cs="Sylfaen"/>
          <w:lang w:val="ka-GE"/>
        </w:rPr>
        <w:t>დამატებით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მიგვეღო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დოკუმენტაცია</w:t>
      </w:r>
      <w:r w:rsidR="002B75EC" w:rsidRPr="002B75EC">
        <w:rPr>
          <w:lang w:val="ka-GE"/>
        </w:rPr>
        <w:t xml:space="preserve">, </w:t>
      </w:r>
      <w:r w:rsidR="002B75EC" w:rsidRPr="002B75EC">
        <w:rPr>
          <w:rFonts w:ascii="Sylfaen" w:hAnsi="Sylfaen" w:cs="Sylfaen"/>
          <w:lang w:val="ka-GE"/>
        </w:rPr>
        <w:t>რათა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პროცესი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წარმართულიყო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სწორად</w:t>
      </w:r>
      <w:r w:rsidR="002B75EC" w:rsidRPr="002B75EC">
        <w:rPr>
          <w:lang w:val="ka-GE"/>
        </w:rPr>
        <w:t xml:space="preserve">. </w:t>
      </w:r>
      <w:r w:rsidR="002B75EC" w:rsidRPr="002B75EC">
        <w:rPr>
          <w:rFonts w:ascii="Sylfaen" w:hAnsi="Sylfaen" w:cs="Sylfaen"/>
          <w:lang w:val="ka-GE"/>
        </w:rPr>
        <w:t>მთავრობა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ვალდებულია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აწარმოოს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დოკუმენტაცია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სწორად</w:t>
      </w:r>
      <w:r w:rsidR="002B75EC" w:rsidRPr="002B75EC">
        <w:rPr>
          <w:lang w:val="ka-GE"/>
        </w:rPr>
        <w:t xml:space="preserve">, </w:t>
      </w:r>
      <w:r w:rsidR="002B75EC" w:rsidRPr="002B75EC">
        <w:rPr>
          <w:rFonts w:ascii="Sylfaen" w:hAnsi="Sylfaen" w:cs="Sylfaen"/>
          <w:lang w:val="ka-GE"/>
        </w:rPr>
        <w:t>ასევე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ვალდებულია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მოითხოვოს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მოქალაქეებს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ყველა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საჭირო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კომპონენტი</w:t>
      </w:r>
      <w:r w:rsidR="002B75EC" w:rsidRPr="002B75EC">
        <w:rPr>
          <w:lang w:val="ka-GE"/>
        </w:rPr>
        <w:t xml:space="preserve">, </w:t>
      </w:r>
      <w:r w:rsidR="002B75EC" w:rsidRPr="002B75EC">
        <w:rPr>
          <w:rFonts w:ascii="Sylfaen" w:hAnsi="Sylfaen" w:cs="Sylfaen"/>
          <w:lang w:val="ka-GE"/>
        </w:rPr>
        <w:t>რომელიც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შემდგომში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არ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დაბადებს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კითხვებს</w:t>
      </w:r>
      <w:r w:rsidR="002B75EC" w:rsidRPr="002B75EC">
        <w:rPr>
          <w:lang w:val="ka-GE"/>
        </w:rPr>
        <w:t xml:space="preserve">. </w:t>
      </w:r>
      <w:r w:rsidR="002B75EC" w:rsidRPr="002B75EC">
        <w:rPr>
          <w:rFonts w:ascii="Sylfaen" w:hAnsi="Sylfaen" w:cs="Sylfaen"/>
          <w:lang w:val="ka-GE"/>
        </w:rPr>
        <w:t>გარდა</w:t>
      </w:r>
      <w:r w:rsidR="002B75EC" w:rsidRPr="002B75EC">
        <w:rPr>
          <w:lang w:val="ka-GE"/>
        </w:rPr>
        <w:t xml:space="preserve"> </w:t>
      </w:r>
      <w:r w:rsidR="002B75EC" w:rsidRPr="002B75EC">
        <w:rPr>
          <w:rFonts w:ascii="Sylfaen" w:hAnsi="Sylfaen" w:cs="Sylfaen"/>
          <w:lang w:val="ka-GE"/>
        </w:rPr>
        <w:t>ამისა</w:t>
      </w:r>
      <w:r w:rsidR="002B75EC" w:rsidRPr="002B75EC">
        <w:rPr>
          <w:lang w:val="ka-GE"/>
        </w:rPr>
        <w:t xml:space="preserve">, </w:t>
      </w:r>
      <w:r w:rsidRPr="002B75EC">
        <w:rPr>
          <w:rFonts w:ascii="Sylfaen" w:hAnsi="Sylfaen" w:cs="Sylfaen"/>
          <w:lang w:val="ka-GE"/>
        </w:rPr>
        <w:t>ჩვენ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გავაფართოეთ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ბენეფიციართა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წრე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და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ის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დასაქმებულები</w:t>
      </w:r>
      <w:r w:rsidRPr="002B75EC">
        <w:rPr>
          <w:lang w:val="ka-GE"/>
        </w:rPr>
        <w:t xml:space="preserve">, </w:t>
      </w:r>
      <w:r w:rsidRPr="002B75EC">
        <w:rPr>
          <w:rFonts w:ascii="Sylfaen" w:hAnsi="Sylfaen" w:cs="Sylfaen"/>
          <w:lang w:val="ka-GE"/>
        </w:rPr>
        <w:t>რომლებიც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სეზონურ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სამუშაოებში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სხვადასხვა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ქვეყანაში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საქმდებოდნენ</w:t>
      </w:r>
      <w:r w:rsidRPr="002B75EC">
        <w:rPr>
          <w:lang w:val="ka-GE"/>
        </w:rPr>
        <w:t xml:space="preserve">, </w:t>
      </w:r>
      <w:r w:rsidRPr="002B75EC">
        <w:rPr>
          <w:rFonts w:ascii="Sylfaen" w:hAnsi="Sylfaen" w:cs="Sylfaen"/>
          <w:lang w:val="ka-GE"/>
        </w:rPr>
        <w:t>მათზეც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ვიზრუნებთ</w:t>
      </w:r>
      <w:r w:rsidRPr="002B75EC">
        <w:rPr>
          <w:lang w:val="ka-GE"/>
        </w:rPr>
        <w:t xml:space="preserve">. </w:t>
      </w:r>
      <w:r w:rsidRPr="002B75EC">
        <w:rPr>
          <w:rFonts w:ascii="Sylfaen" w:hAnsi="Sylfaen" w:cs="Sylfaen"/>
          <w:lang w:val="ka-GE"/>
        </w:rPr>
        <w:t>უკვე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შევიდა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დადგენილებაში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ცვლილებები</w:t>
      </w:r>
      <w:r w:rsidRPr="002B75EC">
        <w:rPr>
          <w:lang w:val="ka-GE"/>
        </w:rPr>
        <w:t xml:space="preserve">, </w:t>
      </w:r>
      <w:r w:rsidRPr="002B75EC">
        <w:rPr>
          <w:rFonts w:ascii="Sylfaen" w:hAnsi="Sylfaen" w:cs="Sylfaen"/>
          <w:lang w:val="ka-GE"/>
        </w:rPr>
        <w:t>რითიც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ამ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ადამიანებსაც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მიეცემათ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საშუალება</w:t>
      </w:r>
      <w:r w:rsidRPr="002B75EC">
        <w:rPr>
          <w:lang w:val="ka-GE"/>
        </w:rPr>
        <w:t xml:space="preserve">, </w:t>
      </w:r>
      <w:r w:rsidRPr="002B75EC">
        <w:rPr>
          <w:rFonts w:ascii="Sylfaen" w:hAnsi="Sylfaen" w:cs="Sylfaen"/>
          <w:lang w:val="ka-GE"/>
        </w:rPr>
        <w:t>რომ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მიიღონ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სოციალური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დახმარება</w:t>
      </w:r>
      <w:r w:rsidRPr="002B75EC">
        <w:rPr>
          <w:lang w:val="ka-GE"/>
        </w:rPr>
        <w:t xml:space="preserve">“, – </w:t>
      </w:r>
      <w:r w:rsidRPr="002B75EC">
        <w:rPr>
          <w:rFonts w:ascii="Sylfaen" w:hAnsi="Sylfaen" w:cs="Sylfaen"/>
          <w:lang w:val="ka-GE"/>
        </w:rPr>
        <w:t>განაცხადა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ეკატერინე</w:t>
      </w:r>
      <w:r w:rsidRPr="002B75EC">
        <w:rPr>
          <w:lang w:val="ka-GE"/>
        </w:rPr>
        <w:t xml:space="preserve"> </w:t>
      </w:r>
      <w:r w:rsidRPr="002B75EC">
        <w:rPr>
          <w:rFonts w:ascii="Sylfaen" w:hAnsi="Sylfaen" w:cs="Sylfaen"/>
          <w:lang w:val="ka-GE"/>
        </w:rPr>
        <w:t>ტიკარაძემ</w:t>
      </w:r>
      <w:r w:rsidRPr="002B75EC">
        <w:rPr>
          <w:lang w:val="ka-GE"/>
        </w:rPr>
        <w:t>.</w:t>
      </w:r>
    </w:p>
    <w:sectPr w:rsidR="00DE6329" w:rsidRPr="00DE6329" w:rsidSect="00767B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ka Klimiashvili" w:date="2020-06-26T09:57:00Z" w:initials="LK">
    <w:p w14:paraId="61D5D05D" w14:textId="77777777" w:rsidR="007D68D9" w:rsidRPr="007D68D9" w:rsidRDefault="007D68D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სიტყვას „დაზარალებულს“ არ დავწერდი,. მაგრამ თუ მინისტრის სიტყვიდანაა ალბათ ვერ შევცვლით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D5D05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39"/>
    <w:rsid w:val="0002754E"/>
    <w:rsid w:val="00064D42"/>
    <w:rsid w:val="00076624"/>
    <w:rsid w:val="002B75EC"/>
    <w:rsid w:val="002F1D99"/>
    <w:rsid w:val="0039711A"/>
    <w:rsid w:val="005B3250"/>
    <w:rsid w:val="005D2527"/>
    <w:rsid w:val="00767B2D"/>
    <w:rsid w:val="007D68D9"/>
    <w:rsid w:val="008571CB"/>
    <w:rsid w:val="0091506D"/>
    <w:rsid w:val="009966B9"/>
    <w:rsid w:val="009A62BD"/>
    <w:rsid w:val="00A5478D"/>
    <w:rsid w:val="00A94C9A"/>
    <w:rsid w:val="00B22D20"/>
    <w:rsid w:val="00BC6B44"/>
    <w:rsid w:val="00DE6329"/>
    <w:rsid w:val="00E069EA"/>
    <w:rsid w:val="00ED6339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B1C9"/>
  <w15:docId w15:val="{33D215F5-D713-43F0-961F-8171961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63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6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8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Lika Klimiashvili</cp:lastModifiedBy>
  <cp:revision>4</cp:revision>
  <dcterms:created xsi:type="dcterms:W3CDTF">2020-06-26T05:56:00Z</dcterms:created>
  <dcterms:modified xsi:type="dcterms:W3CDTF">2020-06-26T05:58:00Z</dcterms:modified>
</cp:coreProperties>
</file>